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B0AA" w14:textId="77777777" w:rsidR="00FC54C9" w:rsidRDefault="00FC54C9" w:rsidP="00FC54C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0"/>
        <w:jc w:val="center"/>
        <w:rPr>
          <w:b/>
          <w:bCs/>
          <w:i/>
          <w:u w:val="single"/>
        </w:rPr>
      </w:pPr>
    </w:p>
    <w:p w14:paraId="361DDAC7" w14:textId="548E86A1" w:rsidR="00852217" w:rsidRPr="00852217" w:rsidRDefault="0098323C" w:rsidP="00FC54C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0"/>
        <w:jc w:val="center"/>
        <w:rPr>
          <w:i/>
          <w:sz w:val="24"/>
          <w:szCs w:val="24"/>
        </w:rPr>
      </w:pPr>
      <w:r w:rsidRPr="000003EB">
        <w:rPr>
          <w:b/>
          <w:bCs/>
          <w:i/>
          <w:sz w:val="24"/>
          <w:szCs w:val="24"/>
          <w:u w:val="single"/>
        </w:rPr>
        <w:t>Talon et tableau de pesage</w:t>
      </w:r>
      <w:r w:rsidRPr="000003EB">
        <w:rPr>
          <w:i/>
          <w:sz w:val="24"/>
          <w:szCs w:val="24"/>
        </w:rPr>
        <w:t xml:space="preserve"> à retourner complétés par courrier, </w:t>
      </w:r>
      <w:r w:rsidR="00BC39F9">
        <w:rPr>
          <w:i/>
          <w:sz w:val="24"/>
          <w:szCs w:val="24"/>
        </w:rPr>
        <w:br/>
      </w:r>
      <w:r w:rsidRPr="000003EB">
        <w:rPr>
          <w:b/>
          <w:i/>
          <w:sz w:val="24"/>
          <w:szCs w:val="24"/>
          <w:u w:val="single"/>
        </w:rPr>
        <w:t>avant le 13 octobre</w:t>
      </w:r>
      <w:r w:rsidRPr="000003EB">
        <w:rPr>
          <w:i/>
          <w:color w:val="1F497D"/>
          <w:sz w:val="24"/>
          <w:szCs w:val="24"/>
        </w:rPr>
        <w:t>,</w:t>
      </w:r>
    </w:p>
    <w:p w14:paraId="2F9A9DE6" w14:textId="65AF4007" w:rsidR="0098323C" w:rsidRPr="000003EB" w:rsidRDefault="0098323C" w:rsidP="00FC54C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0"/>
        <w:jc w:val="center"/>
        <w:rPr>
          <w:rStyle w:val="Lienhypertexte"/>
          <w:i/>
          <w:sz w:val="24"/>
          <w:szCs w:val="24"/>
          <w:u w:val="none"/>
        </w:rPr>
      </w:pPr>
      <w:r w:rsidRPr="000003EB">
        <w:rPr>
          <w:i/>
          <w:sz w:val="24"/>
          <w:szCs w:val="24"/>
        </w:rPr>
        <w:t xml:space="preserve">BEP Environnement – Madame Isabelle Palin - Route de la </w:t>
      </w:r>
      <w:proofErr w:type="spellStart"/>
      <w:r w:rsidRPr="000003EB">
        <w:rPr>
          <w:i/>
          <w:sz w:val="24"/>
          <w:szCs w:val="24"/>
        </w:rPr>
        <w:t>Lache</w:t>
      </w:r>
      <w:proofErr w:type="spellEnd"/>
      <w:r w:rsidRPr="000003EB">
        <w:rPr>
          <w:i/>
          <w:sz w:val="24"/>
          <w:szCs w:val="24"/>
        </w:rPr>
        <w:t>, 4 – à 5150 Floreffe ou via</w:t>
      </w:r>
      <w:r w:rsidR="0040126A" w:rsidRPr="000003EB">
        <w:rPr>
          <w:i/>
          <w:sz w:val="24"/>
          <w:szCs w:val="24"/>
        </w:rPr>
        <w:t xml:space="preserve"> </w:t>
      </w:r>
      <w:hyperlink r:id="rId11" w:history="1">
        <w:r w:rsidR="001E1B53" w:rsidRPr="000003EB">
          <w:rPr>
            <w:rStyle w:val="Lienhypertexte"/>
            <w:i/>
            <w:sz w:val="24"/>
            <w:szCs w:val="24"/>
          </w:rPr>
          <w:t>ipa@bep.be</w:t>
        </w:r>
      </w:hyperlink>
    </w:p>
    <w:p w14:paraId="6D20F9A8" w14:textId="77777777" w:rsidR="00FC54C9" w:rsidRDefault="00FC54C9" w:rsidP="000003E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0"/>
        <w:jc w:val="center"/>
        <w:rPr>
          <w:rStyle w:val="Lienhypertexte"/>
          <w:i/>
          <w:u w:val="none"/>
        </w:rPr>
      </w:pPr>
    </w:p>
    <w:p w14:paraId="05E32CDC" w14:textId="77777777" w:rsidR="001E1B53" w:rsidRDefault="001E1B53" w:rsidP="0098323C">
      <w:pPr>
        <w:pStyle w:val="Corpsdetexte"/>
        <w:spacing w:after="0"/>
        <w:ind w:right="-510"/>
        <w:jc w:val="center"/>
        <w:rPr>
          <w:rStyle w:val="Lienhypertexte"/>
          <w:i/>
          <w:u w:val="none"/>
        </w:rPr>
      </w:pPr>
    </w:p>
    <w:p w14:paraId="673A049F" w14:textId="77777777" w:rsidR="001E1B53" w:rsidRPr="00D05C3A" w:rsidRDefault="001E1B53" w:rsidP="0098323C">
      <w:pPr>
        <w:pStyle w:val="Corpsdetexte"/>
        <w:spacing w:after="0"/>
        <w:ind w:right="-510"/>
        <w:jc w:val="center"/>
        <w:rPr>
          <w:i/>
        </w:rPr>
      </w:pPr>
    </w:p>
    <w:p w14:paraId="59A83DFF" w14:textId="77777777" w:rsidR="0098323C" w:rsidRDefault="0098323C" w:rsidP="0098323C">
      <w:pPr>
        <w:pStyle w:val="Corpsdetexte"/>
        <w:spacing w:after="0"/>
        <w:ind w:right="-510"/>
        <w:rPr>
          <w:b/>
          <w:bCs/>
        </w:rPr>
      </w:pPr>
    </w:p>
    <w:p w14:paraId="265F3761" w14:textId="77777777" w:rsidR="0098323C" w:rsidRPr="0037381D" w:rsidRDefault="0098323C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 w:val="16"/>
          <w:szCs w:val="16"/>
        </w:rPr>
      </w:pPr>
    </w:p>
    <w:p w14:paraId="2DDC529D" w14:textId="7972B179" w:rsidR="0098323C" w:rsidRPr="0037381D" w:rsidRDefault="0098323C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Cs w:val="20"/>
        </w:rPr>
      </w:pPr>
      <w:r w:rsidRPr="0037381D">
        <w:rPr>
          <w:b/>
          <w:bCs/>
          <w:szCs w:val="20"/>
        </w:rPr>
        <w:t>Nom de l’école : …………………………………………………………………………………………………………………...</w:t>
      </w:r>
      <w:r w:rsidR="005C1C90">
        <w:rPr>
          <w:b/>
          <w:bCs/>
          <w:szCs w:val="20"/>
        </w:rPr>
        <w:t>................</w:t>
      </w:r>
    </w:p>
    <w:p w14:paraId="785A2AB9" w14:textId="77777777" w:rsidR="0098323C" w:rsidRPr="0037381D" w:rsidRDefault="0098323C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 w:val="16"/>
          <w:szCs w:val="16"/>
        </w:rPr>
      </w:pPr>
    </w:p>
    <w:p w14:paraId="3625E54E" w14:textId="1C8B60A6" w:rsidR="0098323C" w:rsidRDefault="0098323C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Cs w:val="20"/>
        </w:rPr>
      </w:pPr>
      <w:r w:rsidRPr="0037381D">
        <w:rPr>
          <w:b/>
          <w:bCs/>
          <w:szCs w:val="20"/>
        </w:rPr>
        <w:t>Adresse de l’école : ………………………………………………………………………………………………………………</w:t>
      </w:r>
      <w:r w:rsidR="005C1C90">
        <w:rPr>
          <w:b/>
          <w:bCs/>
          <w:szCs w:val="20"/>
        </w:rPr>
        <w:t>……………</w:t>
      </w:r>
      <w:proofErr w:type="gramStart"/>
      <w:r w:rsidR="005C1C90">
        <w:rPr>
          <w:b/>
          <w:bCs/>
          <w:szCs w:val="20"/>
        </w:rPr>
        <w:t>…….</w:t>
      </w:r>
      <w:proofErr w:type="gramEnd"/>
      <w:r w:rsidR="005C1C90">
        <w:rPr>
          <w:b/>
          <w:bCs/>
          <w:szCs w:val="20"/>
        </w:rPr>
        <w:t>.</w:t>
      </w:r>
    </w:p>
    <w:p w14:paraId="5785E615" w14:textId="77777777" w:rsidR="00F93AA9" w:rsidRPr="00B81BB9" w:rsidRDefault="00F93AA9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 w:val="16"/>
          <w:szCs w:val="16"/>
        </w:rPr>
      </w:pPr>
    </w:p>
    <w:p w14:paraId="66DAC2F7" w14:textId="21448F84" w:rsidR="0098323C" w:rsidRDefault="0098323C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Cs w:val="20"/>
        </w:rPr>
      </w:pPr>
      <w:r w:rsidRPr="0037381D">
        <w:rPr>
          <w:b/>
          <w:bCs/>
          <w:szCs w:val="20"/>
        </w:rPr>
        <w:t>……………………………………………………………………………………………………………………………………………</w:t>
      </w:r>
      <w:r w:rsidR="005C1C90">
        <w:rPr>
          <w:b/>
          <w:bCs/>
          <w:szCs w:val="20"/>
        </w:rPr>
        <w:t>………………………</w:t>
      </w:r>
      <w:r w:rsidR="004E0BB0">
        <w:rPr>
          <w:b/>
          <w:bCs/>
          <w:szCs w:val="20"/>
        </w:rPr>
        <w:t>…</w:t>
      </w:r>
    </w:p>
    <w:p w14:paraId="31E66864" w14:textId="61C4D692" w:rsidR="00FC54C9" w:rsidRDefault="00FC54C9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Cs w:val="20"/>
        </w:rPr>
      </w:pPr>
      <w:r>
        <w:rPr>
          <w:b/>
          <w:bCs/>
          <w:szCs w:val="20"/>
        </w:rPr>
        <w:t xml:space="preserve">Personne de contact pour ce </w:t>
      </w:r>
      <w:r w:rsidR="002012A7">
        <w:rPr>
          <w:b/>
          <w:bCs/>
          <w:szCs w:val="20"/>
        </w:rPr>
        <w:t>Challenge</w:t>
      </w:r>
      <w:r>
        <w:rPr>
          <w:b/>
          <w:bCs/>
          <w:szCs w:val="20"/>
        </w:rPr>
        <w:t xml:space="preserve"> : </w:t>
      </w:r>
    </w:p>
    <w:p w14:paraId="5758916A" w14:textId="77777777" w:rsidR="00FC54C9" w:rsidRPr="00B81BB9" w:rsidRDefault="00FC54C9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 w:val="16"/>
          <w:szCs w:val="16"/>
        </w:rPr>
      </w:pPr>
    </w:p>
    <w:p w14:paraId="5EE37CD6" w14:textId="7225DB43" w:rsidR="00FC54C9" w:rsidRDefault="00FC54C9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Cs w:val="20"/>
        </w:rPr>
      </w:pPr>
      <w:r>
        <w:rPr>
          <w:b/>
          <w:bCs/>
          <w:szCs w:val="20"/>
        </w:rPr>
        <w:t>Nom – Prénom :</w:t>
      </w:r>
      <w:r w:rsidR="004E0BB0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…………………………………………………………………………………………………………………………………………….</w:t>
      </w:r>
    </w:p>
    <w:p w14:paraId="014A83D0" w14:textId="77777777" w:rsidR="00B81BB9" w:rsidRPr="00B81BB9" w:rsidRDefault="00B81BB9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 w:val="16"/>
          <w:szCs w:val="16"/>
        </w:rPr>
      </w:pPr>
    </w:p>
    <w:p w14:paraId="04C75339" w14:textId="3828C500" w:rsidR="00FC54C9" w:rsidRDefault="00FC54C9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Cs w:val="20"/>
        </w:rPr>
      </w:pPr>
      <w:r>
        <w:rPr>
          <w:b/>
          <w:bCs/>
          <w:szCs w:val="20"/>
        </w:rPr>
        <w:t>Adresse mail : ……………………………………………………………………………………………………………………………………</w:t>
      </w:r>
      <w:proofErr w:type="gramStart"/>
      <w:r>
        <w:rPr>
          <w:b/>
          <w:bCs/>
          <w:szCs w:val="20"/>
        </w:rPr>
        <w:t>…….</w:t>
      </w:r>
      <w:proofErr w:type="gramEnd"/>
      <w:r>
        <w:rPr>
          <w:b/>
          <w:bCs/>
          <w:szCs w:val="20"/>
        </w:rPr>
        <w:t>.</w:t>
      </w:r>
    </w:p>
    <w:p w14:paraId="3EEBBF58" w14:textId="77777777" w:rsidR="00B81BB9" w:rsidRPr="00B81BB9" w:rsidRDefault="00B81BB9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 w:val="16"/>
          <w:szCs w:val="16"/>
        </w:rPr>
      </w:pPr>
    </w:p>
    <w:p w14:paraId="15515DAF" w14:textId="31452DD6" w:rsidR="00FC54C9" w:rsidRDefault="00FC54C9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Cs w:val="20"/>
        </w:rPr>
      </w:pPr>
      <w:r>
        <w:rPr>
          <w:b/>
          <w:bCs/>
          <w:szCs w:val="20"/>
        </w:rPr>
        <w:t>GSM : …………………………………………………………………………………………………………………………………………………………….</w:t>
      </w:r>
    </w:p>
    <w:p w14:paraId="6A27BE30" w14:textId="268750A9" w:rsidR="00FC54C9" w:rsidRPr="00B81BB9" w:rsidRDefault="00FC54C9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 w:val="16"/>
          <w:szCs w:val="16"/>
        </w:rPr>
      </w:pPr>
    </w:p>
    <w:p w14:paraId="5CA9999B" w14:textId="77777777" w:rsidR="00FC54C9" w:rsidRPr="00B81BB9" w:rsidRDefault="00FC54C9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 w:val="16"/>
          <w:szCs w:val="16"/>
        </w:rPr>
      </w:pPr>
    </w:p>
    <w:p w14:paraId="5333C442" w14:textId="7C16CD18" w:rsidR="00564682" w:rsidRPr="0037381D" w:rsidRDefault="00564682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Cs w:val="20"/>
        </w:rPr>
      </w:pPr>
      <w:r>
        <w:rPr>
          <w:b/>
          <w:bCs/>
          <w:szCs w:val="20"/>
        </w:rPr>
        <w:t>Nombre total d’élèves qui utilisent la cour de récréation : ……………………………</w:t>
      </w:r>
      <w:r w:rsidR="005C1C90">
        <w:rPr>
          <w:b/>
          <w:bCs/>
          <w:szCs w:val="20"/>
        </w:rPr>
        <w:t>…………………</w:t>
      </w:r>
      <w:r w:rsidR="004E0BB0">
        <w:rPr>
          <w:b/>
          <w:bCs/>
          <w:szCs w:val="20"/>
        </w:rPr>
        <w:t>……</w:t>
      </w:r>
    </w:p>
    <w:p w14:paraId="71767191" w14:textId="77777777" w:rsidR="0098323C" w:rsidRPr="0037381D" w:rsidRDefault="0098323C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 w:val="16"/>
          <w:szCs w:val="16"/>
        </w:rPr>
      </w:pPr>
    </w:p>
    <w:p w14:paraId="67EFC0D5" w14:textId="0F1A5A95" w:rsidR="0098323C" w:rsidRDefault="0098323C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Cs w:val="20"/>
        </w:rPr>
      </w:pPr>
      <w:r w:rsidRPr="0037381D">
        <w:rPr>
          <w:b/>
          <w:bCs/>
          <w:szCs w:val="20"/>
        </w:rPr>
        <w:t xml:space="preserve">Nombre </w:t>
      </w:r>
      <w:r>
        <w:rPr>
          <w:b/>
          <w:bCs/>
          <w:szCs w:val="20"/>
        </w:rPr>
        <w:t xml:space="preserve">total </w:t>
      </w:r>
      <w:r w:rsidRPr="0037381D">
        <w:rPr>
          <w:b/>
          <w:bCs/>
          <w:szCs w:val="20"/>
        </w:rPr>
        <w:t xml:space="preserve">d’élèves </w:t>
      </w:r>
      <w:r>
        <w:rPr>
          <w:b/>
          <w:bCs/>
          <w:szCs w:val="20"/>
        </w:rPr>
        <w:t>au sein de l’école</w:t>
      </w:r>
      <w:r w:rsidRPr="0037381D">
        <w:rPr>
          <w:b/>
          <w:bCs/>
          <w:szCs w:val="20"/>
        </w:rPr>
        <w:t>……………………………………………………………………………………………</w:t>
      </w:r>
      <w:r w:rsidR="005C1C90">
        <w:rPr>
          <w:b/>
          <w:bCs/>
          <w:szCs w:val="20"/>
        </w:rPr>
        <w:t>…</w:t>
      </w:r>
      <w:r w:rsidR="004E0BB0">
        <w:rPr>
          <w:b/>
          <w:bCs/>
          <w:szCs w:val="20"/>
        </w:rPr>
        <w:t>…</w:t>
      </w:r>
    </w:p>
    <w:p w14:paraId="73C5A0A4" w14:textId="77777777" w:rsidR="0098323C" w:rsidRDefault="0098323C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Cs w:val="20"/>
        </w:rPr>
      </w:pPr>
    </w:p>
    <w:p w14:paraId="7FB097AE" w14:textId="5F786767" w:rsidR="0098323C" w:rsidRDefault="0098323C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Cs w:val="20"/>
        </w:rPr>
      </w:pPr>
      <w:r>
        <w:rPr>
          <w:b/>
          <w:bCs/>
          <w:szCs w:val="20"/>
        </w:rPr>
        <w:t>Nombre et types de poubelles actuelles, dans la cour (hors conteneurs 1100 L) :</w:t>
      </w:r>
      <w:r w:rsidRPr="0037381D">
        <w:rPr>
          <w:b/>
          <w:bCs/>
          <w:szCs w:val="20"/>
        </w:rPr>
        <w:t xml:space="preserve"> ……………………</w:t>
      </w:r>
      <w:r w:rsidR="005C1C90">
        <w:rPr>
          <w:b/>
          <w:bCs/>
          <w:szCs w:val="20"/>
        </w:rPr>
        <w:t>…</w:t>
      </w:r>
      <w:proofErr w:type="gramStart"/>
      <w:r w:rsidR="005C1C90">
        <w:rPr>
          <w:b/>
          <w:bCs/>
          <w:szCs w:val="20"/>
        </w:rPr>
        <w:t>…….</w:t>
      </w:r>
      <w:proofErr w:type="gramEnd"/>
      <w:r w:rsidR="005C1C90">
        <w:rPr>
          <w:b/>
          <w:bCs/>
          <w:szCs w:val="20"/>
        </w:rPr>
        <w:t>.</w:t>
      </w:r>
    </w:p>
    <w:p w14:paraId="3BDF3337" w14:textId="66BEA42F" w:rsidR="005C1C90" w:rsidRDefault="005C1C90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Cs w:val="20"/>
        </w:rPr>
      </w:pPr>
      <w:r>
        <w:rPr>
          <w:b/>
          <w:bCs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7E8BAC38" w14:textId="7A845614" w:rsidR="005C1C90" w:rsidRDefault="005C1C90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Cs w:val="20"/>
        </w:rPr>
      </w:pPr>
      <w:r>
        <w:rPr>
          <w:b/>
          <w:bCs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6A7DA8F4" w14:textId="5B4325FB" w:rsidR="00FC54C9" w:rsidRDefault="00FC54C9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Cs w:val="20"/>
        </w:rPr>
      </w:pPr>
      <w:r>
        <w:rPr>
          <w:b/>
          <w:bCs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5239F82D" w14:textId="77777777" w:rsidR="005C1C90" w:rsidRPr="0037381D" w:rsidRDefault="005C1C90" w:rsidP="0098323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11"/>
        <w:rPr>
          <w:b/>
          <w:bCs/>
          <w:szCs w:val="20"/>
        </w:rPr>
      </w:pPr>
    </w:p>
    <w:p w14:paraId="34B7E1D4" w14:textId="77777777" w:rsidR="0098323C" w:rsidRDefault="0098323C" w:rsidP="0098323C">
      <w:pPr>
        <w:rPr>
          <w:b/>
          <w:bCs/>
        </w:rPr>
      </w:pPr>
    </w:p>
    <w:p w14:paraId="42233DA1" w14:textId="77777777" w:rsidR="001E1B53" w:rsidRDefault="001E1B53" w:rsidP="0098323C">
      <w:pPr>
        <w:rPr>
          <w:b/>
          <w:bCs/>
        </w:rPr>
      </w:pPr>
    </w:p>
    <w:p w14:paraId="0D5F3FFC" w14:textId="341C99DD" w:rsidR="0098323C" w:rsidRDefault="00C12856" w:rsidP="0098323C">
      <w:pPr>
        <w:rPr>
          <w:b/>
          <w:bCs/>
        </w:rPr>
      </w:pPr>
      <w:ins w:id="0" w:author="Carine Bomal" w:date="2023-08-01T16:23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1C1DDE4" wp14:editId="48478AF3">
                  <wp:simplePos x="0" y="0"/>
                  <wp:positionH relativeFrom="page">
                    <wp:align>center</wp:align>
                  </wp:positionH>
                  <wp:positionV relativeFrom="paragraph">
                    <wp:posOffset>1978660</wp:posOffset>
                  </wp:positionV>
                  <wp:extent cx="7078980" cy="1584960"/>
                  <wp:effectExtent l="0" t="0" r="26670" b="15240"/>
                  <wp:wrapSquare wrapText="bothSides"/>
                  <wp:docPr id="272759763" name="Zone de text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078980" cy="1584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32EF54" w14:textId="3862898D" w:rsidR="00C12856" w:rsidRDefault="00C12856" w:rsidP="00C12856">
                              <w:pPr>
                                <w:pStyle w:val="Correspondant"/>
                                <w:ind w:left="0"/>
                              </w:pPr>
                              <w:r>
                                <w:t>Au cours de ces 5 jours d</w:t>
                              </w:r>
                              <w:r w:rsidR="00D10F24">
                                <w:t>e pesées</w:t>
                              </w:r>
                              <w:r>
                                <w:t xml:space="preserve">, nous avons observé que :   </w:t>
                              </w:r>
                            </w:p>
                            <w:p w14:paraId="29EF2281" w14:textId="77777777" w:rsidR="00C12856" w:rsidRDefault="00C12856" w:rsidP="00C12856">
                              <w:pPr>
                                <w:pStyle w:val="Correspondant"/>
                                <w:ind w:left="0"/>
                              </w:pPr>
                            </w:p>
                            <w:p w14:paraId="5F1B261C" w14:textId="77777777" w:rsidR="00C12856" w:rsidRDefault="00C12856" w:rsidP="00C12856">
                              <w:pPr>
                                <w:pStyle w:val="Correspondant"/>
                                <w:ind w:left="0"/>
                              </w:pPr>
                            </w:p>
                            <w:p w14:paraId="650183F2" w14:textId="77777777" w:rsidR="00C12856" w:rsidRDefault="00C12856" w:rsidP="00C12856">
                              <w:pPr>
                                <w:pStyle w:val="Correspondant"/>
                                <w:ind w:left="0"/>
                              </w:pPr>
                            </w:p>
                            <w:p w14:paraId="2398C996" w14:textId="77777777" w:rsidR="00C12856" w:rsidRDefault="00C12856" w:rsidP="00C12856">
                              <w:pPr>
                                <w:pStyle w:val="Correspondant"/>
                                <w:ind w:left="0"/>
                              </w:pPr>
                            </w:p>
                            <w:p w14:paraId="0FFC97F2" w14:textId="77777777" w:rsidR="00C12856" w:rsidRDefault="00C12856" w:rsidP="00C12856">
                              <w:pPr>
                                <w:pStyle w:val="Correspondant"/>
                                <w:ind w:left="0"/>
                              </w:pPr>
                            </w:p>
                            <w:p w14:paraId="30F0498D" w14:textId="4184EB72" w:rsidR="00C12856" w:rsidRPr="00641B9D" w:rsidRDefault="00C12856" w:rsidP="00C12856">
                              <w:pPr>
                                <w:pStyle w:val="Correspondant"/>
                                <w:ind w:left="0"/>
                              </w:pPr>
                              <w:r>
                                <w:t xml:space="preserve">Cela nous donne envie de :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1C1DDE4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margin-left:0;margin-top:155.8pt;width:557.4pt;height:124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" filled="f" strokeweight=".5pt">
                  <v:textbox>
                    <w:txbxContent>
                      <w:p w14:paraId="5632EF54" w14:textId="3862898D" w:rsidR="00C12856" w:rsidRDefault="00C12856" w:rsidP="00C12856">
                        <w:pPr>
                          <w:pStyle w:val="Correspondant"/>
                          <w:ind w:left="0"/>
                        </w:pPr>
                        <w:r>
                          <w:t>Au cours de ces 5 jours d</w:t>
                        </w:r>
                        <w:r w:rsidR="00D10F24">
                          <w:t>e pesées</w:t>
                        </w:r>
                        <w:r>
                          <w:t xml:space="preserve">, nous avons observé que :   </w:t>
                        </w:r>
                      </w:p>
                      <w:p w14:paraId="29EF2281" w14:textId="77777777" w:rsidR="00C12856" w:rsidRDefault="00C12856" w:rsidP="00C12856">
                        <w:pPr>
                          <w:pStyle w:val="Correspondant"/>
                          <w:ind w:left="0"/>
                        </w:pPr>
                      </w:p>
                      <w:p w14:paraId="5F1B261C" w14:textId="77777777" w:rsidR="00C12856" w:rsidRDefault="00C12856" w:rsidP="00C12856">
                        <w:pPr>
                          <w:pStyle w:val="Correspondant"/>
                          <w:ind w:left="0"/>
                        </w:pPr>
                      </w:p>
                      <w:p w14:paraId="650183F2" w14:textId="77777777" w:rsidR="00C12856" w:rsidRDefault="00C12856" w:rsidP="00C12856">
                        <w:pPr>
                          <w:pStyle w:val="Correspondant"/>
                          <w:ind w:left="0"/>
                        </w:pPr>
                      </w:p>
                      <w:p w14:paraId="2398C996" w14:textId="77777777" w:rsidR="00C12856" w:rsidRDefault="00C12856" w:rsidP="00C12856">
                        <w:pPr>
                          <w:pStyle w:val="Correspondant"/>
                          <w:ind w:left="0"/>
                        </w:pPr>
                      </w:p>
                      <w:p w14:paraId="0FFC97F2" w14:textId="77777777" w:rsidR="00C12856" w:rsidRDefault="00C12856" w:rsidP="00C12856">
                        <w:pPr>
                          <w:pStyle w:val="Correspondant"/>
                          <w:ind w:left="0"/>
                        </w:pPr>
                      </w:p>
                      <w:p w14:paraId="30F0498D" w14:textId="4184EB72" w:rsidR="00C12856" w:rsidRPr="00641B9D" w:rsidRDefault="00C12856" w:rsidP="00C12856">
                        <w:pPr>
                          <w:pStyle w:val="Correspondant"/>
                          <w:ind w:left="0"/>
                        </w:pPr>
                        <w:r>
                          <w:t xml:space="preserve">Cela nous donne envie de :     </w:t>
                        </w:r>
                      </w:p>
                    </w:txbxContent>
                  </v:textbox>
                  <w10:wrap type="square" anchorx="page"/>
                </v:shape>
              </w:pict>
            </mc:Fallback>
          </mc:AlternateContent>
        </w:r>
      </w:ins>
    </w:p>
    <w:tbl>
      <w:tblPr>
        <w:tblStyle w:val="Grilledutableau"/>
        <w:tblW w:w="11126" w:type="dxa"/>
        <w:tblInd w:w="-1257" w:type="dxa"/>
        <w:tblLook w:val="04A0" w:firstRow="1" w:lastRow="0" w:firstColumn="1" w:lastColumn="0" w:noHBand="0" w:noVBand="1"/>
      </w:tblPr>
      <w:tblGrid>
        <w:gridCol w:w="1595"/>
        <w:gridCol w:w="1588"/>
        <w:gridCol w:w="1588"/>
        <w:gridCol w:w="1588"/>
        <w:gridCol w:w="1589"/>
        <w:gridCol w:w="1589"/>
        <w:gridCol w:w="1589"/>
      </w:tblGrid>
      <w:tr w:rsidR="00FC54C9" w14:paraId="4DD403FA" w14:textId="6889D787" w:rsidTr="004E0BB0">
        <w:trPr>
          <w:trHeight w:val="515"/>
        </w:trPr>
        <w:tc>
          <w:tcPr>
            <w:tcW w:w="1595" w:type="dxa"/>
          </w:tcPr>
          <w:p w14:paraId="1A266258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4D977B7F" w14:textId="5EDA94A8" w:rsidR="00FC54C9" w:rsidRDefault="00FA3629" w:rsidP="00DB7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KG </w:t>
            </w:r>
            <w:r w:rsidR="00FC54C9">
              <w:rPr>
                <w:sz w:val="24"/>
                <w:szCs w:val="24"/>
              </w:rPr>
              <w:t>Jour 1</w:t>
            </w:r>
          </w:p>
        </w:tc>
        <w:tc>
          <w:tcPr>
            <w:tcW w:w="1588" w:type="dxa"/>
          </w:tcPr>
          <w:p w14:paraId="47699373" w14:textId="75203D69" w:rsidR="00FC54C9" w:rsidRDefault="00FA3629" w:rsidP="00DB7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KG </w:t>
            </w:r>
            <w:r w:rsidR="00FC54C9">
              <w:rPr>
                <w:sz w:val="24"/>
                <w:szCs w:val="24"/>
              </w:rPr>
              <w:t>Jour 2</w:t>
            </w:r>
          </w:p>
        </w:tc>
        <w:tc>
          <w:tcPr>
            <w:tcW w:w="1588" w:type="dxa"/>
          </w:tcPr>
          <w:p w14:paraId="384A743A" w14:textId="51A23E4C" w:rsidR="00FC54C9" w:rsidRDefault="00FA3629" w:rsidP="00DB7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KG </w:t>
            </w:r>
            <w:r w:rsidR="00FC54C9">
              <w:rPr>
                <w:sz w:val="24"/>
                <w:szCs w:val="24"/>
              </w:rPr>
              <w:t>Jour 3</w:t>
            </w:r>
          </w:p>
        </w:tc>
        <w:tc>
          <w:tcPr>
            <w:tcW w:w="1589" w:type="dxa"/>
          </w:tcPr>
          <w:p w14:paraId="1B59998F" w14:textId="01659A83" w:rsidR="00FC54C9" w:rsidRDefault="00FA3629" w:rsidP="00DB7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KG </w:t>
            </w:r>
            <w:r w:rsidR="00FC54C9">
              <w:rPr>
                <w:sz w:val="24"/>
                <w:szCs w:val="24"/>
              </w:rPr>
              <w:t>Jour 4</w:t>
            </w:r>
          </w:p>
        </w:tc>
        <w:tc>
          <w:tcPr>
            <w:tcW w:w="1589" w:type="dxa"/>
          </w:tcPr>
          <w:p w14:paraId="5764B72C" w14:textId="393CAC44" w:rsidR="00FC54C9" w:rsidRDefault="00FA3629" w:rsidP="00DB7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KG </w:t>
            </w:r>
            <w:r w:rsidR="00FC54C9">
              <w:rPr>
                <w:sz w:val="24"/>
                <w:szCs w:val="24"/>
              </w:rPr>
              <w:t>Jour 5</w:t>
            </w:r>
          </w:p>
        </w:tc>
        <w:tc>
          <w:tcPr>
            <w:tcW w:w="1589" w:type="dxa"/>
          </w:tcPr>
          <w:p w14:paraId="0B1E4012" w14:textId="5BB27008" w:rsidR="00FC54C9" w:rsidRDefault="00FA3629" w:rsidP="00DB7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</w:t>
            </w:r>
            <w:r w:rsidR="001128D5">
              <w:rPr>
                <w:sz w:val="24"/>
                <w:szCs w:val="24"/>
              </w:rPr>
              <w:t>L</w:t>
            </w:r>
          </w:p>
        </w:tc>
      </w:tr>
      <w:tr w:rsidR="00FC54C9" w14:paraId="70D3711A" w14:textId="228CA6D7" w:rsidTr="004E0BB0">
        <w:trPr>
          <w:trHeight w:val="528"/>
        </w:trPr>
        <w:tc>
          <w:tcPr>
            <w:tcW w:w="1595" w:type="dxa"/>
          </w:tcPr>
          <w:p w14:paraId="59A9645C" w14:textId="5A753029" w:rsidR="00FC54C9" w:rsidRDefault="00FC54C9" w:rsidP="00DB7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PMC</w:t>
            </w:r>
          </w:p>
        </w:tc>
        <w:tc>
          <w:tcPr>
            <w:tcW w:w="1588" w:type="dxa"/>
          </w:tcPr>
          <w:p w14:paraId="527C15C2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7D5B825F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3AA580FB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7A51EA6E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339B8894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08E957B5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</w:tr>
      <w:tr w:rsidR="00FC54C9" w14:paraId="733219B5" w14:textId="7AD666CF" w:rsidTr="004E0BB0">
        <w:trPr>
          <w:trHeight w:val="515"/>
        </w:trPr>
        <w:tc>
          <w:tcPr>
            <w:tcW w:w="1595" w:type="dxa"/>
          </w:tcPr>
          <w:p w14:paraId="7AA6DC64" w14:textId="77777777" w:rsidR="00FC54C9" w:rsidRDefault="00FC54C9" w:rsidP="00DB7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 (déchets ménagers)</w:t>
            </w:r>
          </w:p>
        </w:tc>
        <w:tc>
          <w:tcPr>
            <w:tcW w:w="1588" w:type="dxa"/>
          </w:tcPr>
          <w:p w14:paraId="6E61E289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3C3C8580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78DA5058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6A493FCB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17214A75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0E330BE9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</w:tr>
      <w:tr w:rsidR="00FC54C9" w14:paraId="74FC442C" w14:textId="575CB519" w:rsidTr="004E0BB0">
        <w:trPr>
          <w:trHeight w:val="528"/>
        </w:trPr>
        <w:tc>
          <w:tcPr>
            <w:tcW w:w="1595" w:type="dxa"/>
          </w:tcPr>
          <w:p w14:paraId="64111F3A" w14:textId="77777777" w:rsidR="00FC54C9" w:rsidRDefault="00FC54C9" w:rsidP="00DB7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(déchets organiques)</w:t>
            </w:r>
          </w:p>
        </w:tc>
        <w:tc>
          <w:tcPr>
            <w:tcW w:w="1588" w:type="dxa"/>
          </w:tcPr>
          <w:p w14:paraId="7FE7D240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7B79EDD0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0FA53B7A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50E774FC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5A7FD431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1A9C568D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</w:tr>
      <w:tr w:rsidR="00FC54C9" w14:paraId="3F0F3AF1" w14:textId="7AB12A39" w:rsidTr="004E0BB0">
        <w:trPr>
          <w:trHeight w:val="528"/>
        </w:trPr>
        <w:tc>
          <w:tcPr>
            <w:tcW w:w="1595" w:type="dxa"/>
            <w:shd w:val="clear" w:color="auto" w:fill="92D050"/>
          </w:tcPr>
          <w:p w14:paraId="0CD04D2A" w14:textId="77777777" w:rsidR="00FC54C9" w:rsidRDefault="00FC54C9" w:rsidP="00DB7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588" w:type="dxa"/>
          </w:tcPr>
          <w:p w14:paraId="2E2CFD6E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0F032F25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08344B2D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5934C1AE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57F7233A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14:paraId="79ADC616" w14:textId="77777777" w:rsidR="00FC54C9" w:rsidRDefault="00FC54C9" w:rsidP="00DB78B2">
            <w:pPr>
              <w:rPr>
                <w:sz w:val="24"/>
                <w:szCs w:val="24"/>
              </w:rPr>
            </w:pPr>
          </w:p>
        </w:tc>
      </w:tr>
    </w:tbl>
    <w:p w14:paraId="46550558" w14:textId="48CBEAEB" w:rsidR="0098323C" w:rsidRDefault="0098323C" w:rsidP="0098323C">
      <w:pPr>
        <w:rPr>
          <w:b/>
          <w:bCs/>
        </w:rPr>
      </w:pPr>
    </w:p>
    <w:p w14:paraId="1E9B09CF" w14:textId="49393E6C" w:rsidR="001402C9" w:rsidRPr="003F7603" w:rsidRDefault="001402C9" w:rsidP="00B16F3F">
      <w:pPr>
        <w:pStyle w:val="Correspondant"/>
        <w:ind w:left="0"/>
      </w:pPr>
    </w:p>
    <w:sectPr w:rsidR="001402C9" w:rsidRPr="003F7603" w:rsidSect="00F74185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268" w:right="1418" w:bottom="567" w:left="1644" w:header="0" w:footer="29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2033" w14:textId="77777777" w:rsidR="00050374" w:rsidRDefault="00050374">
      <w:r>
        <w:separator/>
      </w:r>
    </w:p>
  </w:endnote>
  <w:endnote w:type="continuationSeparator" w:id="0">
    <w:p w14:paraId="546B1034" w14:textId="77777777" w:rsidR="00050374" w:rsidRDefault="0005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65CC" w14:textId="77777777" w:rsidR="00D109BF" w:rsidRDefault="00D109BF">
    <w:pPr>
      <w:pStyle w:val="Pieddepage"/>
      <w:ind w:left="-851"/>
    </w:pPr>
    <w: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EE60" w14:textId="77777777" w:rsidR="00D109BF" w:rsidRDefault="00D109BF" w:rsidP="00F74185">
    <w:pPr>
      <w:pStyle w:val="Pieddepage"/>
      <w:tabs>
        <w:tab w:val="clear" w:pos="4536"/>
        <w:tab w:val="clear" w:pos="9072"/>
      </w:tabs>
      <w:ind w:left="-85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4827" w14:textId="77777777" w:rsidR="00050374" w:rsidRDefault="00050374">
      <w:r>
        <w:separator/>
      </w:r>
    </w:p>
  </w:footnote>
  <w:footnote w:type="continuationSeparator" w:id="0">
    <w:p w14:paraId="31DA5796" w14:textId="77777777" w:rsidR="00050374" w:rsidRDefault="0005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15C7" w14:textId="77777777" w:rsidR="00D109BF" w:rsidRDefault="00D109BF">
    <w:pPr>
      <w:tabs>
        <w:tab w:val="right" w:pos="2268"/>
      </w:tabs>
      <w:spacing w:before="480"/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3744" w14:textId="77777777" w:rsidR="00D109BF" w:rsidRDefault="00D109BF" w:rsidP="008569FE">
    <w:pPr>
      <w:pStyle w:val="En-tte"/>
      <w:tabs>
        <w:tab w:val="clear" w:pos="4536"/>
        <w:tab w:val="clear" w:pos="9072"/>
        <w:tab w:val="left" w:pos="0"/>
      </w:tabs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0A0CB06"/>
    <w:lvl w:ilvl="0">
      <w:start w:val="1"/>
      <w:numFmt w:val="decimal"/>
      <w:pStyle w:val="Titre1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EC907B4"/>
    <w:multiLevelType w:val="hybridMultilevel"/>
    <w:tmpl w:val="8A4636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F558E"/>
    <w:multiLevelType w:val="multilevel"/>
    <w:tmpl w:val="ED403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C22041"/>
    <w:multiLevelType w:val="hybridMultilevel"/>
    <w:tmpl w:val="E56C191C"/>
    <w:lvl w:ilvl="0" w:tplc="4E660054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color w:val="1F497D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D669B"/>
    <w:multiLevelType w:val="hybridMultilevel"/>
    <w:tmpl w:val="AB98505C"/>
    <w:lvl w:ilvl="0" w:tplc="9B6644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8081C"/>
    <w:multiLevelType w:val="hybridMultilevel"/>
    <w:tmpl w:val="892CBC9C"/>
    <w:lvl w:ilvl="0" w:tplc="3C8E70BE">
      <w:numFmt w:val="bullet"/>
      <w:lvlText w:val=""/>
      <w:lvlJc w:val="left"/>
      <w:pPr>
        <w:ind w:left="720" w:hanging="360"/>
      </w:pPr>
      <w:rPr>
        <w:rFonts w:ascii="Wingdings" w:eastAsia="MingLiU" w:hAnsi="Wingdings" w:cs="Arial" w:hint="default"/>
        <w:b w:val="0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03CF4"/>
    <w:multiLevelType w:val="hybridMultilevel"/>
    <w:tmpl w:val="38265D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242627">
    <w:abstractNumId w:val="0"/>
  </w:num>
  <w:num w:numId="2" w16cid:durableId="1902713458">
    <w:abstractNumId w:val="0"/>
  </w:num>
  <w:num w:numId="3" w16cid:durableId="1343822839">
    <w:abstractNumId w:val="0"/>
  </w:num>
  <w:num w:numId="4" w16cid:durableId="164632241">
    <w:abstractNumId w:val="0"/>
  </w:num>
  <w:num w:numId="5" w16cid:durableId="1338850640">
    <w:abstractNumId w:val="0"/>
  </w:num>
  <w:num w:numId="6" w16cid:durableId="1806435125">
    <w:abstractNumId w:val="0"/>
  </w:num>
  <w:num w:numId="7" w16cid:durableId="268585308">
    <w:abstractNumId w:val="0"/>
  </w:num>
  <w:num w:numId="8" w16cid:durableId="439952552">
    <w:abstractNumId w:val="0"/>
  </w:num>
  <w:num w:numId="9" w16cid:durableId="859582398">
    <w:abstractNumId w:val="0"/>
  </w:num>
  <w:num w:numId="10" w16cid:durableId="903182756">
    <w:abstractNumId w:val="0"/>
  </w:num>
  <w:num w:numId="11" w16cid:durableId="439766817">
    <w:abstractNumId w:val="0"/>
  </w:num>
  <w:num w:numId="12" w16cid:durableId="1269897955">
    <w:abstractNumId w:val="0"/>
  </w:num>
  <w:num w:numId="13" w16cid:durableId="226452796">
    <w:abstractNumId w:val="3"/>
  </w:num>
  <w:num w:numId="14" w16cid:durableId="1438601178">
    <w:abstractNumId w:val="4"/>
  </w:num>
  <w:num w:numId="15" w16cid:durableId="621500024">
    <w:abstractNumId w:val="5"/>
  </w:num>
  <w:num w:numId="16" w16cid:durableId="1903369822">
    <w:abstractNumId w:val="2"/>
  </w:num>
  <w:num w:numId="17" w16cid:durableId="803812881">
    <w:abstractNumId w:val="6"/>
  </w:num>
  <w:num w:numId="18" w16cid:durableId="41100163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ine Bomal">
    <w15:presenceInfo w15:providerId="AD" w15:userId="S::CBM@bep.be::c5ad0362-9c18-4cf0-86da-459870f18f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16"/>
    <w:rsid w:val="000003EB"/>
    <w:rsid w:val="00003FEC"/>
    <w:rsid w:val="00007BE9"/>
    <w:rsid w:val="00013518"/>
    <w:rsid w:val="00014DC1"/>
    <w:rsid w:val="000243DC"/>
    <w:rsid w:val="0003020D"/>
    <w:rsid w:val="000308F0"/>
    <w:rsid w:val="00031601"/>
    <w:rsid w:val="000403C0"/>
    <w:rsid w:val="00041411"/>
    <w:rsid w:val="00041CFD"/>
    <w:rsid w:val="00043DB3"/>
    <w:rsid w:val="00047190"/>
    <w:rsid w:val="00047BA9"/>
    <w:rsid w:val="00050374"/>
    <w:rsid w:val="00052D3A"/>
    <w:rsid w:val="000566D9"/>
    <w:rsid w:val="00056C6E"/>
    <w:rsid w:val="00064844"/>
    <w:rsid w:val="00067A4E"/>
    <w:rsid w:val="000728FC"/>
    <w:rsid w:val="00073021"/>
    <w:rsid w:val="00073622"/>
    <w:rsid w:val="000736EB"/>
    <w:rsid w:val="000769FC"/>
    <w:rsid w:val="00080410"/>
    <w:rsid w:val="000813F9"/>
    <w:rsid w:val="00082A06"/>
    <w:rsid w:val="00083D96"/>
    <w:rsid w:val="00084241"/>
    <w:rsid w:val="00085752"/>
    <w:rsid w:val="00090629"/>
    <w:rsid w:val="00093F34"/>
    <w:rsid w:val="000A0464"/>
    <w:rsid w:val="000A18AD"/>
    <w:rsid w:val="000A3BE5"/>
    <w:rsid w:val="000B132B"/>
    <w:rsid w:val="000B2208"/>
    <w:rsid w:val="000B3C08"/>
    <w:rsid w:val="000B44C7"/>
    <w:rsid w:val="000B547D"/>
    <w:rsid w:val="000B6975"/>
    <w:rsid w:val="000C235C"/>
    <w:rsid w:val="000C52C4"/>
    <w:rsid w:val="000D0284"/>
    <w:rsid w:val="000D0B09"/>
    <w:rsid w:val="000D5CB7"/>
    <w:rsid w:val="000D7C24"/>
    <w:rsid w:val="000E352E"/>
    <w:rsid w:val="000E5152"/>
    <w:rsid w:val="000E5337"/>
    <w:rsid w:val="000E702E"/>
    <w:rsid w:val="000F0B85"/>
    <w:rsid w:val="000F1C58"/>
    <w:rsid w:val="000F1E18"/>
    <w:rsid w:val="00100BCA"/>
    <w:rsid w:val="0010480D"/>
    <w:rsid w:val="00104E41"/>
    <w:rsid w:val="001068FE"/>
    <w:rsid w:val="001128D5"/>
    <w:rsid w:val="00112F30"/>
    <w:rsid w:val="00117664"/>
    <w:rsid w:val="00124FF2"/>
    <w:rsid w:val="001268FC"/>
    <w:rsid w:val="0013140E"/>
    <w:rsid w:val="001355E2"/>
    <w:rsid w:val="001358CF"/>
    <w:rsid w:val="001402C9"/>
    <w:rsid w:val="0014306C"/>
    <w:rsid w:val="00146149"/>
    <w:rsid w:val="00147C0D"/>
    <w:rsid w:val="0015096B"/>
    <w:rsid w:val="00155AA9"/>
    <w:rsid w:val="00156192"/>
    <w:rsid w:val="001578FA"/>
    <w:rsid w:val="00164608"/>
    <w:rsid w:val="00167549"/>
    <w:rsid w:val="00174064"/>
    <w:rsid w:val="00174AA7"/>
    <w:rsid w:val="001763B0"/>
    <w:rsid w:val="001769D0"/>
    <w:rsid w:val="0017759A"/>
    <w:rsid w:val="00183A47"/>
    <w:rsid w:val="00185796"/>
    <w:rsid w:val="0018697F"/>
    <w:rsid w:val="0019124A"/>
    <w:rsid w:val="001918E3"/>
    <w:rsid w:val="0019282A"/>
    <w:rsid w:val="00197C97"/>
    <w:rsid w:val="001A25D8"/>
    <w:rsid w:val="001B04CB"/>
    <w:rsid w:val="001B1A94"/>
    <w:rsid w:val="001B6F9C"/>
    <w:rsid w:val="001B741D"/>
    <w:rsid w:val="001B7C28"/>
    <w:rsid w:val="001C20AF"/>
    <w:rsid w:val="001C5120"/>
    <w:rsid w:val="001C6E77"/>
    <w:rsid w:val="001C6ED6"/>
    <w:rsid w:val="001D32E1"/>
    <w:rsid w:val="001D344E"/>
    <w:rsid w:val="001D3D6F"/>
    <w:rsid w:val="001D5D82"/>
    <w:rsid w:val="001D6737"/>
    <w:rsid w:val="001E0DEA"/>
    <w:rsid w:val="001E1B53"/>
    <w:rsid w:val="001E46D6"/>
    <w:rsid w:val="001E6EE6"/>
    <w:rsid w:val="001F1E2D"/>
    <w:rsid w:val="001F5C50"/>
    <w:rsid w:val="002012A7"/>
    <w:rsid w:val="002015DD"/>
    <w:rsid w:val="0020730D"/>
    <w:rsid w:val="00213CB9"/>
    <w:rsid w:val="00214C00"/>
    <w:rsid w:val="0021639D"/>
    <w:rsid w:val="00216E10"/>
    <w:rsid w:val="00217EFE"/>
    <w:rsid w:val="002216FA"/>
    <w:rsid w:val="0022229C"/>
    <w:rsid w:val="002237C7"/>
    <w:rsid w:val="00223CCB"/>
    <w:rsid w:val="00230429"/>
    <w:rsid w:val="00231E6C"/>
    <w:rsid w:val="0024114F"/>
    <w:rsid w:val="00241CB0"/>
    <w:rsid w:val="00244264"/>
    <w:rsid w:val="00244719"/>
    <w:rsid w:val="0024685A"/>
    <w:rsid w:val="002509B7"/>
    <w:rsid w:val="00256EDF"/>
    <w:rsid w:val="00257D79"/>
    <w:rsid w:val="00267ACB"/>
    <w:rsid w:val="00267D5F"/>
    <w:rsid w:val="002706F1"/>
    <w:rsid w:val="00277C48"/>
    <w:rsid w:val="002800B8"/>
    <w:rsid w:val="0028140A"/>
    <w:rsid w:val="00283753"/>
    <w:rsid w:val="002848CB"/>
    <w:rsid w:val="00284FE4"/>
    <w:rsid w:val="00297AAF"/>
    <w:rsid w:val="002A53F1"/>
    <w:rsid w:val="002B082D"/>
    <w:rsid w:val="002B0AC3"/>
    <w:rsid w:val="002B1DAA"/>
    <w:rsid w:val="002B38BC"/>
    <w:rsid w:val="002C1F0D"/>
    <w:rsid w:val="002C5A56"/>
    <w:rsid w:val="002D1182"/>
    <w:rsid w:val="002D2ADD"/>
    <w:rsid w:val="002D3617"/>
    <w:rsid w:val="002D3A58"/>
    <w:rsid w:val="002E5915"/>
    <w:rsid w:val="002E66E6"/>
    <w:rsid w:val="002F2818"/>
    <w:rsid w:val="002F43A5"/>
    <w:rsid w:val="002F4A29"/>
    <w:rsid w:val="002F52CC"/>
    <w:rsid w:val="002F6188"/>
    <w:rsid w:val="002F689C"/>
    <w:rsid w:val="0030132F"/>
    <w:rsid w:val="00313C91"/>
    <w:rsid w:val="00317448"/>
    <w:rsid w:val="003203D9"/>
    <w:rsid w:val="003266E8"/>
    <w:rsid w:val="0033148A"/>
    <w:rsid w:val="00335E42"/>
    <w:rsid w:val="003361E5"/>
    <w:rsid w:val="00341859"/>
    <w:rsid w:val="00343350"/>
    <w:rsid w:val="00343805"/>
    <w:rsid w:val="00345133"/>
    <w:rsid w:val="0034528B"/>
    <w:rsid w:val="0034595C"/>
    <w:rsid w:val="00347DA0"/>
    <w:rsid w:val="00352EDA"/>
    <w:rsid w:val="003534E0"/>
    <w:rsid w:val="00353FEC"/>
    <w:rsid w:val="00356A4B"/>
    <w:rsid w:val="0037381D"/>
    <w:rsid w:val="003849CC"/>
    <w:rsid w:val="00385510"/>
    <w:rsid w:val="00386079"/>
    <w:rsid w:val="003864B3"/>
    <w:rsid w:val="00387CAC"/>
    <w:rsid w:val="00391048"/>
    <w:rsid w:val="003911E1"/>
    <w:rsid w:val="00393512"/>
    <w:rsid w:val="003A2EBD"/>
    <w:rsid w:val="003A4156"/>
    <w:rsid w:val="003B0A21"/>
    <w:rsid w:val="003B12FC"/>
    <w:rsid w:val="003B297F"/>
    <w:rsid w:val="003B63E6"/>
    <w:rsid w:val="003C0A2A"/>
    <w:rsid w:val="003C283E"/>
    <w:rsid w:val="003D3FA4"/>
    <w:rsid w:val="003D6AC6"/>
    <w:rsid w:val="003D7634"/>
    <w:rsid w:val="003E59E9"/>
    <w:rsid w:val="003E6E34"/>
    <w:rsid w:val="003E73BA"/>
    <w:rsid w:val="003F0DD8"/>
    <w:rsid w:val="003F2DB8"/>
    <w:rsid w:val="003F323E"/>
    <w:rsid w:val="003F4637"/>
    <w:rsid w:val="003F6048"/>
    <w:rsid w:val="003F7603"/>
    <w:rsid w:val="003F761F"/>
    <w:rsid w:val="0040126A"/>
    <w:rsid w:val="00401A33"/>
    <w:rsid w:val="0040631D"/>
    <w:rsid w:val="004068D0"/>
    <w:rsid w:val="0041158D"/>
    <w:rsid w:val="00411D98"/>
    <w:rsid w:val="00412FD5"/>
    <w:rsid w:val="00414364"/>
    <w:rsid w:val="0041453B"/>
    <w:rsid w:val="0041689F"/>
    <w:rsid w:val="00417097"/>
    <w:rsid w:val="00422705"/>
    <w:rsid w:val="00422FA1"/>
    <w:rsid w:val="00423454"/>
    <w:rsid w:val="0042601F"/>
    <w:rsid w:val="004262BB"/>
    <w:rsid w:val="00432AAE"/>
    <w:rsid w:val="004349F2"/>
    <w:rsid w:val="004419FA"/>
    <w:rsid w:val="00447FED"/>
    <w:rsid w:val="0045005D"/>
    <w:rsid w:val="00451C9D"/>
    <w:rsid w:val="00457FA8"/>
    <w:rsid w:val="00461181"/>
    <w:rsid w:val="004668A6"/>
    <w:rsid w:val="00471165"/>
    <w:rsid w:val="004713D9"/>
    <w:rsid w:val="00473BF7"/>
    <w:rsid w:val="0047528D"/>
    <w:rsid w:val="00476486"/>
    <w:rsid w:val="004777F4"/>
    <w:rsid w:val="00477C64"/>
    <w:rsid w:val="00491639"/>
    <w:rsid w:val="00491683"/>
    <w:rsid w:val="00492875"/>
    <w:rsid w:val="00493991"/>
    <w:rsid w:val="004A152A"/>
    <w:rsid w:val="004A1862"/>
    <w:rsid w:val="004A31C5"/>
    <w:rsid w:val="004A3A58"/>
    <w:rsid w:val="004A699C"/>
    <w:rsid w:val="004A707C"/>
    <w:rsid w:val="004B3293"/>
    <w:rsid w:val="004B353C"/>
    <w:rsid w:val="004B7546"/>
    <w:rsid w:val="004C091B"/>
    <w:rsid w:val="004C24D0"/>
    <w:rsid w:val="004C3C5F"/>
    <w:rsid w:val="004C3F67"/>
    <w:rsid w:val="004C4BF5"/>
    <w:rsid w:val="004C544C"/>
    <w:rsid w:val="004D0FDF"/>
    <w:rsid w:val="004E0BB0"/>
    <w:rsid w:val="004E3533"/>
    <w:rsid w:val="004E5823"/>
    <w:rsid w:val="004E5DDF"/>
    <w:rsid w:val="004F54FE"/>
    <w:rsid w:val="004F778E"/>
    <w:rsid w:val="005034FA"/>
    <w:rsid w:val="00504A29"/>
    <w:rsid w:val="0050665D"/>
    <w:rsid w:val="00506A9B"/>
    <w:rsid w:val="005070C4"/>
    <w:rsid w:val="005072B6"/>
    <w:rsid w:val="00511B64"/>
    <w:rsid w:val="005145B5"/>
    <w:rsid w:val="00515824"/>
    <w:rsid w:val="00517B8E"/>
    <w:rsid w:val="00521F63"/>
    <w:rsid w:val="00525855"/>
    <w:rsid w:val="00530292"/>
    <w:rsid w:val="00531A28"/>
    <w:rsid w:val="00535798"/>
    <w:rsid w:val="00535C4A"/>
    <w:rsid w:val="005424AC"/>
    <w:rsid w:val="00542B1C"/>
    <w:rsid w:val="00544318"/>
    <w:rsid w:val="00544BAD"/>
    <w:rsid w:val="00546C40"/>
    <w:rsid w:val="0054769C"/>
    <w:rsid w:val="00550253"/>
    <w:rsid w:val="00551B05"/>
    <w:rsid w:val="005520F4"/>
    <w:rsid w:val="00554553"/>
    <w:rsid w:val="00557579"/>
    <w:rsid w:val="00564682"/>
    <w:rsid w:val="005660E8"/>
    <w:rsid w:val="0057288D"/>
    <w:rsid w:val="00573D41"/>
    <w:rsid w:val="005750C1"/>
    <w:rsid w:val="00577811"/>
    <w:rsid w:val="00580B54"/>
    <w:rsid w:val="0058206C"/>
    <w:rsid w:val="00584BEA"/>
    <w:rsid w:val="0058689C"/>
    <w:rsid w:val="005968F8"/>
    <w:rsid w:val="005A4131"/>
    <w:rsid w:val="005B0E65"/>
    <w:rsid w:val="005B259D"/>
    <w:rsid w:val="005B2B25"/>
    <w:rsid w:val="005B34CF"/>
    <w:rsid w:val="005C1C90"/>
    <w:rsid w:val="005C440A"/>
    <w:rsid w:val="005C4A15"/>
    <w:rsid w:val="005C682E"/>
    <w:rsid w:val="005C7932"/>
    <w:rsid w:val="005D16CC"/>
    <w:rsid w:val="005D35A6"/>
    <w:rsid w:val="005D4576"/>
    <w:rsid w:val="005D51BC"/>
    <w:rsid w:val="005D6A7D"/>
    <w:rsid w:val="005D6C24"/>
    <w:rsid w:val="005E51FF"/>
    <w:rsid w:val="005F3231"/>
    <w:rsid w:val="005F45A7"/>
    <w:rsid w:val="005F5AF3"/>
    <w:rsid w:val="005F6E71"/>
    <w:rsid w:val="005F7630"/>
    <w:rsid w:val="00605E1A"/>
    <w:rsid w:val="00607194"/>
    <w:rsid w:val="0061271B"/>
    <w:rsid w:val="006127F6"/>
    <w:rsid w:val="006171F4"/>
    <w:rsid w:val="0062246B"/>
    <w:rsid w:val="0062259F"/>
    <w:rsid w:val="00624851"/>
    <w:rsid w:val="00626E9B"/>
    <w:rsid w:val="00630A86"/>
    <w:rsid w:val="00632DF4"/>
    <w:rsid w:val="00633DA1"/>
    <w:rsid w:val="006341A9"/>
    <w:rsid w:val="00635932"/>
    <w:rsid w:val="00640445"/>
    <w:rsid w:val="006411CA"/>
    <w:rsid w:val="00644144"/>
    <w:rsid w:val="00654A1B"/>
    <w:rsid w:val="00654F74"/>
    <w:rsid w:val="0066284A"/>
    <w:rsid w:val="00667E70"/>
    <w:rsid w:val="006709E5"/>
    <w:rsid w:val="00670AE1"/>
    <w:rsid w:val="006727FD"/>
    <w:rsid w:val="00684C97"/>
    <w:rsid w:val="0068767A"/>
    <w:rsid w:val="006939FA"/>
    <w:rsid w:val="006951B9"/>
    <w:rsid w:val="0069704E"/>
    <w:rsid w:val="006A3000"/>
    <w:rsid w:val="006A65AA"/>
    <w:rsid w:val="006A66FC"/>
    <w:rsid w:val="006B1843"/>
    <w:rsid w:val="006B27BF"/>
    <w:rsid w:val="006B2B13"/>
    <w:rsid w:val="006B49F5"/>
    <w:rsid w:val="006B545D"/>
    <w:rsid w:val="006B7F47"/>
    <w:rsid w:val="006C56C3"/>
    <w:rsid w:val="006D0A47"/>
    <w:rsid w:val="006D767E"/>
    <w:rsid w:val="006E2C1A"/>
    <w:rsid w:val="006F0047"/>
    <w:rsid w:val="006F1DE2"/>
    <w:rsid w:val="006F5516"/>
    <w:rsid w:val="0070180C"/>
    <w:rsid w:val="00705ECA"/>
    <w:rsid w:val="0071142B"/>
    <w:rsid w:val="007174ED"/>
    <w:rsid w:val="00723035"/>
    <w:rsid w:val="0072578E"/>
    <w:rsid w:val="00730484"/>
    <w:rsid w:val="0073243C"/>
    <w:rsid w:val="00741CA3"/>
    <w:rsid w:val="00746D60"/>
    <w:rsid w:val="00763466"/>
    <w:rsid w:val="00764A42"/>
    <w:rsid w:val="00765F78"/>
    <w:rsid w:val="00771B3F"/>
    <w:rsid w:val="00773322"/>
    <w:rsid w:val="00774014"/>
    <w:rsid w:val="00777938"/>
    <w:rsid w:val="00780F85"/>
    <w:rsid w:val="007815D8"/>
    <w:rsid w:val="00781B0B"/>
    <w:rsid w:val="00784743"/>
    <w:rsid w:val="00785B37"/>
    <w:rsid w:val="00786617"/>
    <w:rsid w:val="0078751E"/>
    <w:rsid w:val="00790FD7"/>
    <w:rsid w:val="00791BA8"/>
    <w:rsid w:val="00796490"/>
    <w:rsid w:val="00796A4C"/>
    <w:rsid w:val="007A4243"/>
    <w:rsid w:val="007C18CB"/>
    <w:rsid w:val="007C7F0D"/>
    <w:rsid w:val="007D14FC"/>
    <w:rsid w:val="007D799E"/>
    <w:rsid w:val="007E091F"/>
    <w:rsid w:val="007E1A46"/>
    <w:rsid w:val="007E3E28"/>
    <w:rsid w:val="007E3EE1"/>
    <w:rsid w:val="00800AF7"/>
    <w:rsid w:val="008114EA"/>
    <w:rsid w:val="00811678"/>
    <w:rsid w:val="00812769"/>
    <w:rsid w:val="00812D67"/>
    <w:rsid w:val="00821EA6"/>
    <w:rsid w:val="00821F25"/>
    <w:rsid w:val="008220D2"/>
    <w:rsid w:val="00824876"/>
    <w:rsid w:val="00825586"/>
    <w:rsid w:val="00832842"/>
    <w:rsid w:val="00834080"/>
    <w:rsid w:val="00841318"/>
    <w:rsid w:val="0084358E"/>
    <w:rsid w:val="008515E4"/>
    <w:rsid w:val="00851EAA"/>
    <w:rsid w:val="00852217"/>
    <w:rsid w:val="00853699"/>
    <w:rsid w:val="0085370D"/>
    <w:rsid w:val="008569FE"/>
    <w:rsid w:val="00857F02"/>
    <w:rsid w:val="00860831"/>
    <w:rsid w:val="00866343"/>
    <w:rsid w:val="00872673"/>
    <w:rsid w:val="00872BC4"/>
    <w:rsid w:val="00873519"/>
    <w:rsid w:val="00874622"/>
    <w:rsid w:val="0087722F"/>
    <w:rsid w:val="00884415"/>
    <w:rsid w:val="0088676A"/>
    <w:rsid w:val="00886C3E"/>
    <w:rsid w:val="00891887"/>
    <w:rsid w:val="00893217"/>
    <w:rsid w:val="00897C15"/>
    <w:rsid w:val="008A0450"/>
    <w:rsid w:val="008A1728"/>
    <w:rsid w:val="008A2001"/>
    <w:rsid w:val="008A28B1"/>
    <w:rsid w:val="008A2DEF"/>
    <w:rsid w:val="008A3ECB"/>
    <w:rsid w:val="008A5845"/>
    <w:rsid w:val="008A6F42"/>
    <w:rsid w:val="008A799F"/>
    <w:rsid w:val="008A7EF9"/>
    <w:rsid w:val="008B1FE7"/>
    <w:rsid w:val="008B36D4"/>
    <w:rsid w:val="008C7376"/>
    <w:rsid w:val="008E07A8"/>
    <w:rsid w:val="008E7A0A"/>
    <w:rsid w:val="008F0805"/>
    <w:rsid w:val="008F1839"/>
    <w:rsid w:val="008F18EE"/>
    <w:rsid w:val="008F1BDF"/>
    <w:rsid w:val="008F7720"/>
    <w:rsid w:val="00900CF4"/>
    <w:rsid w:val="009010C7"/>
    <w:rsid w:val="00903EFD"/>
    <w:rsid w:val="009070B4"/>
    <w:rsid w:val="009107F1"/>
    <w:rsid w:val="00914030"/>
    <w:rsid w:val="00920539"/>
    <w:rsid w:val="009210C8"/>
    <w:rsid w:val="00925515"/>
    <w:rsid w:val="00932A0D"/>
    <w:rsid w:val="00933D2D"/>
    <w:rsid w:val="009366E4"/>
    <w:rsid w:val="00944525"/>
    <w:rsid w:val="0094635F"/>
    <w:rsid w:val="0096343C"/>
    <w:rsid w:val="00965C95"/>
    <w:rsid w:val="00966DC2"/>
    <w:rsid w:val="00972CF3"/>
    <w:rsid w:val="009739E3"/>
    <w:rsid w:val="0097464F"/>
    <w:rsid w:val="00974EFA"/>
    <w:rsid w:val="0098323C"/>
    <w:rsid w:val="009850F1"/>
    <w:rsid w:val="00985B6C"/>
    <w:rsid w:val="00993449"/>
    <w:rsid w:val="009A4B3E"/>
    <w:rsid w:val="009B12B8"/>
    <w:rsid w:val="009B40A5"/>
    <w:rsid w:val="009B614C"/>
    <w:rsid w:val="009B6683"/>
    <w:rsid w:val="009B6AC7"/>
    <w:rsid w:val="009C0F27"/>
    <w:rsid w:val="009C4A36"/>
    <w:rsid w:val="009C6ECB"/>
    <w:rsid w:val="009D04CE"/>
    <w:rsid w:val="009D18D3"/>
    <w:rsid w:val="009D18F2"/>
    <w:rsid w:val="009D1F8E"/>
    <w:rsid w:val="009D3BC0"/>
    <w:rsid w:val="009D5A7B"/>
    <w:rsid w:val="009D5FE5"/>
    <w:rsid w:val="009E32A4"/>
    <w:rsid w:val="009E5C8F"/>
    <w:rsid w:val="009F45BF"/>
    <w:rsid w:val="00A06108"/>
    <w:rsid w:val="00A10491"/>
    <w:rsid w:val="00A120EC"/>
    <w:rsid w:val="00A22CA0"/>
    <w:rsid w:val="00A240DC"/>
    <w:rsid w:val="00A25E37"/>
    <w:rsid w:val="00A3114D"/>
    <w:rsid w:val="00A3362F"/>
    <w:rsid w:val="00A35CB6"/>
    <w:rsid w:val="00A4291F"/>
    <w:rsid w:val="00A51192"/>
    <w:rsid w:val="00A51B1E"/>
    <w:rsid w:val="00A51BE8"/>
    <w:rsid w:val="00A52348"/>
    <w:rsid w:val="00A54E88"/>
    <w:rsid w:val="00A574A0"/>
    <w:rsid w:val="00A72197"/>
    <w:rsid w:val="00A75135"/>
    <w:rsid w:val="00A776E6"/>
    <w:rsid w:val="00A77EC9"/>
    <w:rsid w:val="00A80D04"/>
    <w:rsid w:val="00A81591"/>
    <w:rsid w:val="00A83A4D"/>
    <w:rsid w:val="00A84ED5"/>
    <w:rsid w:val="00A8512F"/>
    <w:rsid w:val="00A85C8A"/>
    <w:rsid w:val="00A8607B"/>
    <w:rsid w:val="00A87112"/>
    <w:rsid w:val="00A91FEE"/>
    <w:rsid w:val="00A94030"/>
    <w:rsid w:val="00AA59FC"/>
    <w:rsid w:val="00AA6A77"/>
    <w:rsid w:val="00AC6CC6"/>
    <w:rsid w:val="00AD46B6"/>
    <w:rsid w:val="00AD4AD5"/>
    <w:rsid w:val="00AE085A"/>
    <w:rsid w:val="00AE1710"/>
    <w:rsid w:val="00AE3E34"/>
    <w:rsid w:val="00AE4BB6"/>
    <w:rsid w:val="00AF6749"/>
    <w:rsid w:val="00B01235"/>
    <w:rsid w:val="00B05F32"/>
    <w:rsid w:val="00B07416"/>
    <w:rsid w:val="00B127D8"/>
    <w:rsid w:val="00B16F3F"/>
    <w:rsid w:val="00B231F1"/>
    <w:rsid w:val="00B2658C"/>
    <w:rsid w:val="00B31D3C"/>
    <w:rsid w:val="00B3253B"/>
    <w:rsid w:val="00B33ED7"/>
    <w:rsid w:val="00B360A4"/>
    <w:rsid w:val="00B4198E"/>
    <w:rsid w:val="00B45563"/>
    <w:rsid w:val="00B506FA"/>
    <w:rsid w:val="00B52222"/>
    <w:rsid w:val="00B53968"/>
    <w:rsid w:val="00B540C4"/>
    <w:rsid w:val="00B60C8C"/>
    <w:rsid w:val="00B6210A"/>
    <w:rsid w:val="00B63D1E"/>
    <w:rsid w:val="00B65B69"/>
    <w:rsid w:val="00B70892"/>
    <w:rsid w:val="00B73A7D"/>
    <w:rsid w:val="00B80BDC"/>
    <w:rsid w:val="00B81BB9"/>
    <w:rsid w:val="00B8375F"/>
    <w:rsid w:val="00B86576"/>
    <w:rsid w:val="00B92135"/>
    <w:rsid w:val="00B959C5"/>
    <w:rsid w:val="00BA1F74"/>
    <w:rsid w:val="00BA4E53"/>
    <w:rsid w:val="00BB0E79"/>
    <w:rsid w:val="00BB1B8E"/>
    <w:rsid w:val="00BB7385"/>
    <w:rsid w:val="00BC39F9"/>
    <w:rsid w:val="00BC5F16"/>
    <w:rsid w:val="00BD01C7"/>
    <w:rsid w:val="00BD1005"/>
    <w:rsid w:val="00BD7470"/>
    <w:rsid w:val="00BE0B7D"/>
    <w:rsid w:val="00BE105A"/>
    <w:rsid w:val="00BE1217"/>
    <w:rsid w:val="00BE12E3"/>
    <w:rsid w:val="00BE1644"/>
    <w:rsid w:val="00BE7145"/>
    <w:rsid w:val="00BF0FE0"/>
    <w:rsid w:val="00BF1672"/>
    <w:rsid w:val="00BF46B5"/>
    <w:rsid w:val="00C01E48"/>
    <w:rsid w:val="00C01FEC"/>
    <w:rsid w:val="00C048B6"/>
    <w:rsid w:val="00C05BE6"/>
    <w:rsid w:val="00C11C7F"/>
    <w:rsid w:val="00C120A4"/>
    <w:rsid w:val="00C122D5"/>
    <w:rsid w:val="00C12856"/>
    <w:rsid w:val="00C169B3"/>
    <w:rsid w:val="00C20658"/>
    <w:rsid w:val="00C21F07"/>
    <w:rsid w:val="00C25712"/>
    <w:rsid w:val="00C27F37"/>
    <w:rsid w:val="00C36FED"/>
    <w:rsid w:val="00C37913"/>
    <w:rsid w:val="00C37C3F"/>
    <w:rsid w:val="00C40C51"/>
    <w:rsid w:val="00C4101C"/>
    <w:rsid w:val="00C427C4"/>
    <w:rsid w:val="00C42BDB"/>
    <w:rsid w:val="00C54E7A"/>
    <w:rsid w:val="00C55110"/>
    <w:rsid w:val="00C5533C"/>
    <w:rsid w:val="00C5598D"/>
    <w:rsid w:val="00C574AC"/>
    <w:rsid w:val="00C60CA4"/>
    <w:rsid w:val="00C646E8"/>
    <w:rsid w:val="00C66BFF"/>
    <w:rsid w:val="00C67457"/>
    <w:rsid w:val="00C6769B"/>
    <w:rsid w:val="00C71AAA"/>
    <w:rsid w:val="00C77DC4"/>
    <w:rsid w:val="00C95060"/>
    <w:rsid w:val="00CA1A4A"/>
    <w:rsid w:val="00CA354E"/>
    <w:rsid w:val="00CB0736"/>
    <w:rsid w:val="00CB0815"/>
    <w:rsid w:val="00CB2999"/>
    <w:rsid w:val="00CB6F1A"/>
    <w:rsid w:val="00CB73A7"/>
    <w:rsid w:val="00CC227C"/>
    <w:rsid w:val="00CC3148"/>
    <w:rsid w:val="00CC338D"/>
    <w:rsid w:val="00CC4A77"/>
    <w:rsid w:val="00CC4D01"/>
    <w:rsid w:val="00CC7C22"/>
    <w:rsid w:val="00CC7EE6"/>
    <w:rsid w:val="00CD2486"/>
    <w:rsid w:val="00CD2DE4"/>
    <w:rsid w:val="00CD466B"/>
    <w:rsid w:val="00CE5788"/>
    <w:rsid w:val="00CE6E7B"/>
    <w:rsid w:val="00D0170B"/>
    <w:rsid w:val="00D05C3A"/>
    <w:rsid w:val="00D06AB6"/>
    <w:rsid w:val="00D109BF"/>
    <w:rsid w:val="00D10F04"/>
    <w:rsid w:val="00D10F24"/>
    <w:rsid w:val="00D1138B"/>
    <w:rsid w:val="00D16C29"/>
    <w:rsid w:val="00D17E1A"/>
    <w:rsid w:val="00D20EA2"/>
    <w:rsid w:val="00D36921"/>
    <w:rsid w:val="00D37E6B"/>
    <w:rsid w:val="00D4073D"/>
    <w:rsid w:val="00D4135C"/>
    <w:rsid w:val="00D47227"/>
    <w:rsid w:val="00D5007F"/>
    <w:rsid w:val="00D5311F"/>
    <w:rsid w:val="00D61FAA"/>
    <w:rsid w:val="00D62DC1"/>
    <w:rsid w:val="00D64E25"/>
    <w:rsid w:val="00D67BC8"/>
    <w:rsid w:val="00D72B40"/>
    <w:rsid w:val="00D7440A"/>
    <w:rsid w:val="00D76C4D"/>
    <w:rsid w:val="00D7797C"/>
    <w:rsid w:val="00D86F54"/>
    <w:rsid w:val="00D87AA1"/>
    <w:rsid w:val="00D87F42"/>
    <w:rsid w:val="00D91F7B"/>
    <w:rsid w:val="00D92E7E"/>
    <w:rsid w:val="00D95D95"/>
    <w:rsid w:val="00D974E8"/>
    <w:rsid w:val="00DA6645"/>
    <w:rsid w:val="00DC0BD7"/>
    <w:rsid w:val="00DC3E97"/>
    <w:rsid w:val="00DC698E"/>
    <w:rsid w:val="00DC7487"/>
    <w:rsid w:val="00DC78BD"/>
    <w:rsid w:val="00DD1A7C"/>
    <w:rsid w:val="00DD22D3"/>
    <w:rsid w:val="00DD5DCE"/>
    <w:rsid w:val="00DD6D7D"/>
    <w:rsid w:val="00DD7956"/>
    <w:rsid w:val="00DE2D2D"/>
    <w:rsid w:val="00DE3EC9"/>
    <w:rsid w:val="00DE56B0"/>
    <w:rsid w:val="00DE600A"/>
    <w:rsid w:val="00DE7FC4"/>
    <w:rsid w:val="00DF1BEA"/>
    <w:rsid w:val="00DF2A73"/>
    <w:rsid w:val="00DF50C4"/>
    <w:rsid w:val="00E0010A"/>
    <w:rsid w:val="00E00A0B"/>
    <w:rsid w:val="00E01D12"/>
    <w:rsid w:val="00E03A3D"/>
    <w:rsid w:val="00E05363"/>
    <w:rsid w:val="00E07807"/>
    <w:rsid w:val="00E13034"/>
    <w:rsid w:val="00E13AA9"/>
    <w:rsid w:val="00E1462B"/>
    <w:rsid w:val="00E15E55"/>
    <w:rsid w:val="00E222C5"/>
    <w:rsid w:val="00E23260"/>
    <w:rsid w:val="00E25B4B"/>
    <w:rsid w:val="00E26877"/>
    <w:rsid w:val="00E32131"/>
    <w:rsid w:val="00E41330"/>
    <w:rsid w:val="00E42B6D"/>
    <w:rsid w:val="00E42ED6"/>
    <w:rsid w:val="00E432A6"/>
    <w:rsid w:val="00E46308"/>
    <w:rsid w:val="00E504C1"/>
    <w:rsid w:val="00E51C66"/>
    <w:rsid w:val="00E55DD1"/>
    <w:rsid w:val="00E62DB6"/>
    <w:rsid w:val="00E62E19"/>
    <w:rsid w:val="00E6723E"/>
    <w:rsid w:val="00E7781C"/>
    <w:rsid w:val="00E77EA4"/>
    <w:rsid w:val="00E83619"/>
    <w:rsid w:val="00E83748"/>
    <w:rsid w:val="00E8395C"/>
    <w:rsid w:val="00E92D47"/>
    <w:rsid w:val="00E95C7F"/>
    <w:rsid w:val="00E96C43"/>
    <w:rsid w:val="00E97EDC"/>
    <w:rsid w:val="00EA3398"/>
    <w:rsid w:val="00EA61AD"/>
    <w:rsid w:val="00EB26F0"/>
    <w:rsid w:val="00EB40F0"/>
    <w:rsid w:val="00EC0890"/>
    <w:rsid w:val="00EC0D01"/>
    <w:rsid w:val="00EC16A3"/>
    <w:rsid w:val="00ED2BEB"/>
    <w:rsid w:val="00ED2F06"/>
    <w:rsid w:val="00ED3129"/>
    <w:rsid w:val="00ED3A50"/>
    <w:rsid w:val="00ED4C2A"/>
    <w:rsid w:val="00ED5C21"/>
    <w:rsid w:val="00EE3504"/>
    <w:rsid w:val="00EE5E5B"/>
    <w:rsid w:val="00EF2C62"/>
    <w:rsid w:val="00EF6391"/>
    <w:rsid w:val="00EF77F2"/>
    <w:rsid w:val="00F00192"/>
    <w:rsid w:val="00F005F4"/>
    <w:rsid w:val="00F00881"/>
    <w:rsid w:val="00F03E08"/>
    <w:rsid w:val="00F11865"/>
    <w:rsid w:val="00F21309"/>
    <w:rsid w:val="00F22A6E"/>
    <w:rsid w:val="00F23CFC"/>
    <w:rsid w:val="00F25F48"/>
    <w:rsid w:val="00F26C72"/>
    <w:rsid w:val="00F273E3"/>
    <w:rsid w:val="00F340C0"/>
    <w:rsid w:val="00F342DF"/>
    <w:rsid w:val="00F37966"/>
    <w:rsid w:val="00F47C8D"/>
    <w:rsid w:val="00F50F5A"/>
    <w:rsid w:val="00F51B24"/>
    <w:rsid w:val="00F5785F"/>
    <w:rsid w:val="00F57FC9"/>
    <w:rsid w:val="00F605CA"/>
    <w:rsid w:val="00F60900"/>
    <w:rsid w:val="00F63802"/>
    <w:rsid w:val="00F6543A"/>
    <w:rsid w:val="00F66E5C"/>
    <w:rsid w:val="00F67FBE"/>
    <w:rsid w:val="00F70FFC"/>
    <w:rsid w:val="00F72AFA"/>
    <w:rsid w:val="00F730FE"/>
    <w:rsid w:val="00F7370F"/>
    <w:rsid w:val="00F74185"/>
    <w:rsid w:val="00F779A4"/>
    <w:rsid w:val="00F8055D"/>
    <w:rsid w:val="00F8303D"/>
    <w:rsid w:val="00F92FD2"/>
    <w:rsid w:val="00F93446"/>
    <w:rsid w:val="00F93AA9"/>
    <w:rsid w:val="00FA055D"/>
    <w:rsid w:val="00FA31CB"/>
    <w:rsid w:val="00FA3629"/>
    <w:rsid w:val="00FA55FB"/>
    <w:rsid w:val="00FA6816"/>
    <w:rsid w:val="00FA70C4"/>
    <w:rsid w:val="00FB093C"/>
    <w:rsid w:val="00FB64A7"/>
    <w:rsid w:val="00FC54C9"/>
    <w:rsid w:val="00FD1437"/>
    <w:rsid w:val="00FD51F8"/>
    <w:rsid w:val="00FD6666"/>
    <w:rsid w:val="00FE0E14"/>
    <w:rsid w:val="00FE3E89"/>
    <w:rsid w:val="00FE4F84"/>
    <w:rsid w:val="00FE7389"/>
    <w:rsid w:val="00FF2F77"/>
    <w:rsid w:val="00FF728A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E9319"/>
  <w15:docId w15:val="{E5C1B0A0-478E-48DD-A564-D37961D4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eastAsia="MingLiU" w:hAnsi="Trebuchet MS" w:cs="Arial"/>
      <w:szCs w:val="22"/>
      <w:lang w:val="fr-FR" w:eastAsia="fr-FR"/>
    </w:rPr>
  </w:style>
  <w:style w:type="paragraph" w:styleId="Titre1">
    <w:name w:val="heading 1"/>
    <w:basedOn w:val="Normal"/>
    <w:next w:val="Corpsdetexte"/>
    <w:qFormat/>
    <w:pPr>
      <w:keepNext/>
      <w:numPr>
        <w:numId w:val="9"/>
      </w:numPr>
      <w:spacing w:before="240" w:after="120"/>
      <w:ind w:left="567" w:hanging="567"/>
      <w:outlineLvl w:val="0"/>
    </w:pPr>
    <w:rPr>
      <w:b/>
      <w:bCs/>
      <w:kern w:val="28"/>
      <w:sz w:val="28"/>
      <w:szCs w:val="28"/>
    </w:rPr>
  </w:style>
  <w:style w:type="paragraph" w:styleId="Titre2">
    <w:name w:val="heading 2"/>
    <w:basedOn w:val="Normal"/>
    <w:next w:val="Corpsdetexte"/>
    <w:qFormat/>
    <w:pPr>
      <w:keepNext/>
      <w:numPr>
        <w:ilvl w:val="1"/>
        <w:numId w:val="10"/>
      </w:numPr>
      <w:spacing w:before="160" w:after="120"/>
      <w:ind w:left="567" w:hanging="567"/>
      <w:outlineLvl w:val="1"/>
    </w:pPr>
    <w:rPr>
      <w:b/>
      <w:bCs/>
      <w:i/>
      <w:iCs/>
      <w:kern w:val="28"/>
      <w:sz w:val="26"/>
      <w:szCs w:val="26"/>
    </w:rPr>
  </w:style>
  <w:style w:type="paragraph" w:styleId="Titre3">
    <w:name w:val="heading 3"/>
    <w:basedOn w:val="Normal"/>
    <w:next w:val="Corpsdetexte"/>
    <w:qFormat/>
    <w:pPr>
      <w:keepNext/>
      <w:numPr>
        <w:ilvl w:val="2"/>
        <w:numId w:val="11"/>
      </w:numPr>
      <w:spacing w:before="120" w:after="80"/>
      <w:ind w:left="851" w:hanging="851"/>
      <w:outlineLvl w:val="2"/>
    </w:pPr>
    <w:rPr>
      <w:b/>
      <w:bCs/>
      <w:kern w:val="28"/>
      <w:sz w:val="24"/>
      <w:szCs w:val="24"/>
    </w:rPr>
  </w:style>
  <w:style w:type="paragraph" w:styleId="Titre4">
    <w:name w:val="heading 4"/>
    <w:basedOn w:val="Normal"/>
    <w:next w:val="Corpsdetexte"/>
    <w:qFormat/>
    <w:pPr>
      <w:keepNext/>
      <w:numPr>
        <w:ilvl w:val="3"/>
        <w:numId w:val="12"/>
      </w:numPr>
      <w:spacing w:before="120" w:after="80"/>
      <w:ind w:left="851" w:hanging="851"/>
      <w:outlineLvl w:val="3"/>
    </w:pPr>
    <w:rPr>
      <w:b/>
      <w:bCs/>
      <w:i/>
      <w:iCs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160"/>
      <w:jc w:val="both"/>
    </w:pPr>
  </w:style>
  <w:style w:type="paragraph" w:styleId="Titre">
    <w:name w:val="Title"/>
    <w:basedOn w:val="Normal"/>
    <w:qFormat/>
    <w:pPr>
      <w:keepNext/>
      <w:spacing w:before="360" w:after="160"/>
      <w:jc w:val="center"/>
    </w:pPr>
    <w:rPr>
      <w:b/>
      <w:bCs/>
      <w:kern w:val="28"/>
      <w:sz w:val="32"/>
      <w:szCs w:val="32"/>
    </w:rPr>
  </w:style>
  <w:style w:type="paragraph" w:styleId="Sous-titre">
    <w:name w:val="Subtitle"/>
    <w:basedOn w:val="Titre"/>
    <w:next w:val="Corpsdetexte"/>
    <w:qFormat/>
    <w:pPr>
      <w:spacing w:before="0" w:after="240"/>
    </w:pPr>
    <w:rPr>
      <w:i/>
      <w:iCs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respondant">
    <w:name w:val="Correspondant"/>
    <w:basedOn w:val="Normal"/>
    <w:pPr>
      <w:tabs>
        <w:tab w:val="center" w:pos="6804"/>
      </w:tabs>
      <w:ind w:left="851"/>
    </w:pPr>
    <w:rPr>
      <w:sz w:val="18"/>
      <w:szCs w:val="18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F55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F5516"/>
    <w:rPr>
      <w:rFonts w:ascii="Tahoma" w:eastAsia="MingLiU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277C48"/>
    <w:pPr>
      <w:ind w:left="720"/>
    </w:pPr>
    <w:rPr>
      <w:rFonts w:ascii="Calibri" w:eastAsiaTheme="minorHAnsi" w:hAnsi="Calibri" w:cs="Times New Roman"/>
      <w:sz w:val="22"/>
      <w:lang w:val="fr-BE" w:eastAsia="en-US"/>
    </w:rPr>
  </w:style>
  <w:style w:type="paragraph" w:styleId="Rvision">
    <w:name w:val="Revision"/>
    <w:hidden/>
    <w:uiPriority w:val="99"/>
    <w:semiHidden/>
    <w:rsid w:val="00D1138B"/>
    <w:rPr>
      <w:rFonts w:ascii="Trebuchet MS" w:eastAsia="MingLiU" w:hAnsi="Trebuchet MS" w:cs="Arial"/>
      <w:szCs w:val="22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60C8C"/>
    <w:rPr>
      <w:color w:val="605E5C"/>
      <w:shd w:val="clear" w:color="auto" w:fill="E1DFDD"/>
    </w:rPr>
  </w:style>
  <w:style w:type="paragraph" w:customStyle="1" w:styleId="rtejustify">
    <w:name w:val="rtejustify"/>
    <w:basedOn w:val="Normal"/>
    <w:rsid w:val="008C73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table" w:styleId="Grilledutableau">
    <w:name w:val="Table Grid"/>
    <w:basedOn w:val="TableauNormal"/>
    <w:uiPriority w:val="59"/>
    <w:rsid w:val="007847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14306C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14306C"/>
    <w:rPr>
      <w:szCs w:val="20"/>
    </w:rPr>
  </w:style>
  <w:style w:type="character" w:customStyle="1" w:styleId="CommentaireCar">
    <w:name w:val="Commentaire Car"/>
    <w:basedOn w:val="Policepardfaut"/>
    <w:link w:val="Commentaire"/>
    <w:rsid w:val="0014306C"/>
    <w:rPr>
      <w:rFonts w:ascii="Trebuchet MS" w:eastAsia="MingLiU" w:hAnsi="Trebuchet MS" w:cs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430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4306C"/>
    <w:rPr>
      <w:rFonts w:ascii="Trebuchet MS" w:eastAsia="MingLiU" w:hAnsi="Trebuchet MS" w:cs="Arial"/>
      <w:b/>
      <w:bCs/>
      <w:lang w:val="fr-FR" w:eastAsia="fr-FR"/>
    </w:rPr>
  </w:style>
  <w:style w:type="character" w:styleId="Lienhypertextesuivivisit">
    <w:name w:val="FollowedHyperlink"/>
    <w:basedOn w:val="Policepardfaut"/>
    <w:semiHidden/>
    <w:unhideWhenUsed/>
    <w:rsid w:val="008F18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pa@bep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odeles2003\BEP\Lettre%20BE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206a9b-b55d-4632-bd29-0cab891acafa" xsi:nil="true"/>
    <lcf76f155ced4ddcb4097134ff3c332f xmlns="306cbd25-f8c4-407e-88c9-b36e1126edd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42456F0C04749B74731B77A8D86D3" ma:contentTypeVersion="15" ma:contentTypeDescription="Crée un document." ma:contentTypeScope="" ma:versionID="f71d5c3b4269dd3e425bc64d092d3e26">
  <xsd:schema xmlns:xsd="http://www.w3.org/2001/XMLSchema" xmlns:xs="http://www.w3.org/2001/XMLSchema" xmlns:p="http://schemas.microsoft.com/office/2006/metadata/properties" xmlns:ns2="306cbd25-f8c4-407e-88c9-b36e1126edde" xmlns:ns3="72206a9b-b55d-4632-bd29-0cab891acafa" targetNamespace="http://schemas.microsoft.com/office/2006/metadata/properties" ma:root="true" ma:fieldsID="46bb0c0401e9e09ffdd4a122173a8f3a" ns2:_="" ns3:_="">
    <xsd:import namespace="306cbd25-f8c4-407e-88c9-b36e1126edde"/>
    <xsd:import namespace="72206a9b-b55d-4632-bd29-0cab891ac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bd25-f8c4-407e-88c9-b36e1126e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158adc0-fe4a-43ab-ab6e-2717fe4b97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06a9b-b55d-4632-bd29-0cab891aca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d3622c-2611-4ea1-81b0-a5efbd8b200e}" ma:internalName="TaxCatchAll" ma:showField="CatchAllData" ma:web="72206a9b-b55d-4632-bd29-0cab891ac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778EA-144B-43FC-AE00-95C7D96D0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B5A11-AC0B-4982-8E78-603C80649E72}">
  <ds:schemaRefs>
    <ds:schemaRef ds:uri="http://schemas.microsoft.com/office/2006/metadata/properties"/>
    <ds:schemaRef ds:uri="http://schemas.microsoft.com/office/infopath/2007/PartnerControls"/>
    <ds:schemaRef ds:uri="72206a9b-b55d-4632-bd29-0cab891acafa"/>
    <ds:schemaRef ds:uri="306cbd25-f8c4-407e-88c9-b36e1126edde"/>
  </ds:schemaRefs>
</ds:datastoreItem>
</file>

<file path=customXml/itemProps3.xml><?xml version="1.0" encoding="utf-8"?>
<ds:datastoreItem xmlns:ds="http://schemas.openxmlformats.org/officeDocument/2006/customXml" ds:itemID="{F52E2713-FF04-4A1C-9BCF-ECF0A5F310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B40A60-F4A4-41CA-81C8-8A3E71F8E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bd25-f8c4-407e-88c9-b36e1126edde"/>
    <ds:schemaRef ds:uri="72206a9b-b55d-4632-bd29-0cab891ac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BEP</Template>
  <TotalTime>3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BEP</Company>
  <LinksUpToDate>false</LinksUpToDate>
  <CharactersWithSpaces>1294</CharactersWithSpaces>
  <SharedDoc>false</SharedDoc>
  <HLinks>
    <vt:vector size="12" baseType="variant">
      <vt:variant>
        <vt:i4>3539036</vt:i4>
      </vt:variant>
      <vt:variant>
        <vt:i4>2143</vt:i4>
      </vt:variant>
      <vt:variant>
        <vt:i4>1025</vt:i4>
      </vt:variant>
      <vt:variant>
        <vt:i4>1</vt:i4>
      </vt:variant>
      <vt:variant>
        <vt:lpwstr>\\alexandrie\data\users\public\modeles2003\Blank.wmf</vt:lpwstr>
      </vt:variant>
      <vt:variant>
        <vt:lpwstr/>
      </vt:variant>
      <vt:variant>
        <vt:i4>3539036</vt:i4>
      </vt:variant>
      <vt:variant>
        <vt:i4>2247</vt:i4>
      </vt:variant>
      <vt:variant>
        <vt:i4>1026</vt:i4>
      </vt:variant>
      <vt:variant>
        <vt:i4>1</vt:i4>
      </vt:variant>
      <vt:variant>
        <vt:lpwstr>\\alexandrie\data\users\public\modeles2003\blank.wmf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BOMAL Carine</dc:creator>
  <cp:lastModifiedBy>Natacha Jordens</cp:lastModifiedBy>
  <cp:revision>2</cp:revision>
  <cp:lastPrinted>2023-08-01T14:25:00Z</cp:lastPrinted>
  <dcterms:created xsi:type="dcterms:W3CDTF">2023-08-03T11:12:00Z</dcterms:created>
  <dcterms:modified xsi:type="dcterms:W3CDTF">2023-08-03T11:12:00Z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érence">
    <vt:lpwstr> </vt:lpwstr>
  </property>
  <property fmtid="{D5CDD505-2E9C-101B-9397-08002B2CF9AE}" pid="3" name="Resp Hierarchique">
    <vt:lpwstr/>
  </property>
  <property fmtid="{D5CDD505-2E9C-101B-9397-08002B2CF9AE}" pid="4" name="Service">
    <vt:lpwstr> </vt:lpwstr>
  </property>
  <property fmtid="{D5CDD505-2E9C-101B-9397-08002B2CF9AE}" pid="5" name="Dactylo">
    <vt:lpwstr/>
  </property>
  <property fmtid="{D5CDD505-2E9C-101B-9397-08002B2CF9AE}" pid="6" name="Logo">
    <vt:bool>false</vt:bool>
  </property>
  <property fmtid="{D5CDD505-2E9C-101B-9397-08002B2CF9AE}" pid="7" name="Recommande">
    <vt:bool>false</vt:bool>
  </property>
  <property fmtid="{D5CDD505-2E9C-101B-9397-08002B2CF9AE}" pid="8" name="Auteur">
    <vt:lpwstr> </vt:lpwstr>
  </property>
  <property fmtid="{D5CDD505-2E9C-101B-9397-08002B2CF9AE}" pid="9" name="Intercommunale">
    <vt:lpwstr/>
  </property>
  <property fmtid="{D5CDD505-2E9C-101B-9397-08002B2CF9AE}" pid="10" name="DateDoc">
    <vt:lpwstr> </vt:lpwstr>
  </property>
  <property fmtid="{D5CDD505-2E9C-101B-9397-08002B2CF9AE}" pid="11" name="IDIntercom">
    <vt:lpwstr> </vt:lpwstr>
  </property>
  <property fmtid="{D5CDD505-2E9C-101B-9397-08002B2CF9AE}" pid="12" name="ContentTypeId">
    <vt:lpwstr>0x010100A0142456F0C04749B74731B77A8D86D3</vt:lpwstr>
  </property>
  <property fmtid="{D5CDD505-2E9C-101B-9397-08002B2CF9AE}" pid="13" name="MediaServiceImageTags">
    <vt:lpwstr/>
  </property>
</Properties>
</file>